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0FCC49C6"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Pr>
          <w:rFonts w:ascii="GHEA Grapalat" w:hAnsi="GHEA Grapalat"/>
          <w:i w:val="0"/>
          <w:sz w:val="24"/>
          <w:szCs w:val="24"/>
          <w:lang w:val="hy-AM"/>
        </w:rPr>
        <w:t>26</w:t>
      </w:r>
      <w:r w:rsidRPr="009044F1">
        <w:rPr>
          <w:rFonts w:ascii="GHEA Grapalat" w:hAnsi="GHEA Grapalat"/>
          <w:i w:val="0"/>
          <w:sz w:val="24"/>
          <w:szCs w:val="24"/>
        </w:rPr>
        <w:t>" "</w:t>
      </w:r>
      <w:r>
        <w:rPr>
          <w:rFonts w:ascii="GHEA Grapalat" w:hAnsi="GHEA Grapalat"/>
          <w:i w:val="0"/>
          <w:sz w:val="24"/>
          <w:szCs w:val="24"/>
        </w:rPr>
        <w:t>апреля</w:t>
      </w:r>
      <w:r w:rsidRPr="009044F1">
        <w:rPr>
          <w:rFonts w:ascii="GHEA Grapalat" w:hAnsi="GHEA Grapalat"/>
          <w:i w:val="0"/>
          <w:sz w:val="24"/>
          <w:szCs w:val="24"/>
        </w:rPr>
        <w:t>" 20</w:t>
      </w:r>
      <w:r>
        <w:rPr>
          <w:rFonts w:ascii="GHEA Grapalat" w:hAnsi="GHEA Grapalat"/>
          <w:i w:val="0"/>
          <w:sz w:val="24"/>
          <w:szCs w:val="24"/>
        </w:rPr>
        <w:t xml:space="preserve">23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1E9F0B01" w:rsidR="003842F4" w:rsidRPr="00FF130F" w:rsidRDefault="003842F4" w:rsidP="003842F4">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Pr>
          <w:rFonts w:ascii="GHEA Grapalat" w:hAnsi="GHEA Grapalat"/>
          <w:i w:val="0"/>
          <w:sz w:val="24"/>
          <w:szCs w:val="24"/>
        </w:rPr>
        <w:t>3</w:t>
      </w:r>
      <w:r w:rsidRPr="005E5DA0">
        <w:rPr>
          <w:rFonts w:ascii="GHEA Grapalat" w:hAnsi="GHEA Grapalat"/>
          <w:i w:val="0"/>
          <w:sz w:val="24"/>
          <w:szCs w:val="24"/>
        </w:rPr>
        <w:t>/</w:t>
      </w:r>
      <w:r>
        <w:rPr>
          <w:rFonts w:ascii="GHEA Grapalat" w:hAnsi="GHEA Grapalat"/>
          <w:i w:val="0"/>
          <w:sz w:val="24"/>
          <w:szCs w:val="24"/>
          <w:lang w:val="hy-AM"/>
        </w:rPr>
        <w:t>6</w:t>
      </w:r>
    </w:p>
    <w:p w14:paraId="00B7CF79" w14:textId="183CD6C0"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г.Мегри</w:t>
      </w:r>
      <w:proofErr w:type="spellEnd"/>
      <w:r w:rsidRPr="00D10FA9">
        <w:rPr>
          <w:rFonts w:ascii="Arial Unicode" w:hAnsi="Arial Unicode"/>
          <w:b/>
          <w:szCs w:val="24"/>
        </w:rPr>
        <w:t xml:space="preserve"> ,ул.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7C8E3DD0" w:rsidR="00341A74" w:rsidRPr="003A1EBB" w:rsidRDefault="003842F4" w:rsidP="00B46D58">
      <w:pPr>
        <w:pStyle w:val="a3"/>
        <w:widowControl w:val="0"/>
        <w:spacing w:line="240" w:lineRule="auto"/>
        <w:ind w:firstLine="0"/>
        <w:rPr>
          <w:rFonts w:ascii="GHEA Grapalat" w:hAnsi="GHEA Grapalat"/>
          <w:i w:val="0"/>
          <w:sz w:val="24"/>
          <w:szCs w:val="24"/>
        </w:rPr>
      </w:pPr>
      <w:r w:rsidRPr="00C7058C">
        <w:rPr>
          <w:rFonts w:ascii="Sylfaen" w:hAnsi="Sylfaen"/>
          <w:color w:val="222222"/>
          <w:sz w:val="28"/>
          <w:szCs w:val="28"/>
        </w:rPr>
        <w:t>Топлива</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lastRenderedPageBreak/>
        <w:t>(адрес заказчика)</w:t>
      </w:r>
    </w:p>
    <w:p w14:paraId="09FD915A" w14:textId="3EF99529"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9F0812">
        <w:rPr>
          <w:rFonts w:ascii="GHEA Grapalat" w:hAnsi="GHEA Grapalat"/>
          <w:i w:val="0"/>
          <w:sz w:val="24"/>
          <w:szCs w:val="24"/>
          <w:lang w:val="hy-AM"/>
        </w:rPr>
        <w:t xml:space="preserve">18:00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4C6CC487"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Pr>
          <w:rFonts w:ascii="Arial Unicode" w:hAnsi="Arial Unicode"/>
          <w:b/>
          <w:szCs w:val="24"/>
        </w:rPr>
        <w:t>Нждейа</w:t>
      </w:r>
      <w:proofErr w:type="spellEnd"/>
      <w:r>
        <w:rPr>
          <w:rFonts w:ascii="Arial Unicode" w:hAnsi="Arial Unicode"/>
          <w:b/>
          <w:szCs w:val="24"/>
        </w:rPr>
        <w:t xml:space="preserve"> 6  в 18:00 часов,</w:t>
      </w:r>
      <w:r w:rsidRPr="00975D8C">
        <w:rPr>
          <w:rFonts w:ascii="Arial Unicode" w:hAnsi="Arial Unicode"/>
          <w:b/>
          <w:szCs w:val="24"/>
        </w:rPr>
        <w:t xml:space="preserve"> </w:t>
      </w:r>
      <w:r w:rsidR="00DF273A">
        <w:rPr>
          <w:rFonts w:asciiTheme="minorHAnsi" w:hAnsiTheme="minorHAnsi"/>
          <w:b/>
          <w:szCs w:val="24"/>
          <w:lang w:val="hy-AM"/>
        </w:rPr>
        <w:t>05</w:t>
      </w:r>
      <w:r>
        <w:rPr>
          <w:rFonts w:asciiTheme="minorHAnsi" w:hAnsiTheme="minorHAnsi"/>
          <w:b/>
          <w:szCs w:val="24"/>
          <w:lang w:val="hy-AM"/>
        </w:rPr>
        <w:t>.</w:t>
      </w:r>
      <w:r>
        <w:rPr>
          <w:rFonts w:ascii="Arial Unicode" w:hAnsi="Arial Unicode"/>
          <w:b/>
          <w:szCs w:val="24"/>
        </w:rPr>
        <w:t>0</w:t>
      </w:r>
      <w:r>
        <w:rPr>
          <w:rFonts w:asciiTheme="minorHAnsi" w:hAnsiTheme="minorHAnsi"/>
          <w:b/>
          <w:szCs w:val="24"/>
          <w:lang w:val="hy-AM"/>
        </w:rPr>
        <w:t>5</w:t>
      </w:r>
      <w:r>
        <w:rPr>
          <w:rFonts w:ascii="Arial Unicode" w:hAnsi="Arial Unicode"/>
          <w:b/>
          <w:szCs w:val="24"/>
        </w:rPr>
        <w:t>, 2023</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3CE7C556"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Pr>
          <w:rFonts w:ascii="GHEA Grapalat" w:hAnsi="GHEA Grapalat"/>
          <w:i/>
        </w:rPr>
        <w:t>3</w:t>
      </w:r>
      <w:r w:rsidRPr="00975D8C">
        <w:rPr>
          <w:rFonts w:ascii="GHEA Grapalat" w:hAnsi="GHEA Grapalat"/>
          <w:i/>
        </w:rPr>
        <w:t>/</w:t>
      </w:r>
      <w:r>
        <w:rPr>
          <w:rFonts w:ascii="GHEA Grapalat" w:hAnsi="GHEA Grapalat"/>
          <w:i/>
          <w:lang w:val="hy-AM"/>
        </w:rPr>
        <w:t>6</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Pr>
          <w:rFonts w:ascii="GHEA Grapalat" w:hAnsi="GHEA Grapalat"/>
          <w:i/>
          <w:lang w:val="hy-AM"/>
        </w:rPr>
        <w:t>26</w:t>
      </w:r>
      <w:r w:rsidRPr="00975D8C">
        <w:rPr>
          <w:rFonts w:ascii="GHEA Grapalat" w:hAnsi="GHEA Grapalat"/>
          <w:i/>
        </w:rPr>
        <w:t>.0</w:t>
      </w:r>
      <w:r>
        <w:rPr>
          <w:rFonts w:ascii="GHEA Grapalat" w:hAnsi="GHEA Grapalat"/>
          <w:i/>
        </w:rPr>
        <w:t>4</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Pr>
          <w:rFonts w:ascii="GHEA Grapalat" w:hAnsi="GHEA Grapalat"/>
          <w:i/>
        </w:rPr>
        <w:t xml:space="preserve">3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77777777" w:rsidR="009F0812" w:rsidRPr="00B75EEE" w:rsidRDefault="009F0812" w:rsidP="009F0812">
      <w:pPr>
        <w:pStyle w:val="HTML"/>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Pr="00C7058C">
        <w:rPr>
          <w:rFonts w:ascii="Sylfaen" w:hAnsi="Sylfaen"/>
          <w:color w:val="222222"/>
          <w:sz w:val="28"/>
          <w:szCs w:val="28"/>
        </w:rPr>
        <w:t>топлива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77777777" w:rsidR="009F0812" w:rsidRPr="00B75EEE" w:rsidRDefault="009F0812" w:rsidP="009F0812">
      <w:pPr>
        <w:pStyle w:val="HTML"/>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Топливо </w:t>
      </w:r>
      <w:r>
        <w:rPr>
          <w:rFonts w:ascii="GHEA Grapalat" w:hAnsi="GHEA Grapalat"/>
          <w:b/>
        </w:rPr>
        <w:t xml:space="preserve">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6079B3DB"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Pr>
          <w:rFonts w:ascii="GHEA Grapalat" w:hAnsi="GHEA Grapalat"/>
          <w:i/>
          <w:lang w:val="en-US"/>
        </w:rPr>
        <w:t>MKTB</w:t>
      </w:r>
      <w:r w:rsidR="009F0812" w:rsidRPr="006B2E09">
        <w:rPr>
          <w:rFonts w:ascii="GHEA Grapalat" w:hAnsi="GHEA Grapalat"/>
          <w:i/>
        </w:rPr>
        <w:t>-</w:t>
      </w:r>
      <w:r w:rsidR="009F0812">
        <w:rPr>
          <w:rFonts w:ascii="GHEA Grapalat" w:hAnsi="GHEA Grapalat"/>
          <w:i/>
          <w:lang w:val="en-US"/>
        </w:rPr>
        <w:t>GHAPDZB</w:t>
      </w:r>
      <w:r w:rsidR="009F0812" w:rsidRPr="006B2E09">
        <w:rPr>
          <w:rFonts w:ascii="GHEA Grapalat" w:hAnsi="GHEA Grapalat"/>
          <w:i/>
        </w:rPr>
        <w:t xml:space="preserve"> 2</w:t>
      </w:r>
      <w:r w:rsidR="009F0812">
        <w:rPr>
          <w:rFonts w:ascii="GHEA Grapalat" w:hAnsi="GHEA Grapalat"/>
          <w:i/>
        </w:rPr>
        <w:t>3</w:t>
      </w:r>
      <w:r w:rsidR="009F0812" w:rsidRPr="006B2E09">
        <w:rPr>
          <w:rFonts w:ascii="GHEA Grapalat" w:hAnsi="GHEA Grapalat"/>
          <w:i/>
        </w:rPr>
        <w:t>/</w:t>
      </w:r>
      <w:r w:rsidR="009F0812">
        <w:rPr>
          <w:rFonts w:ascii="GHEA Grapalat" w:hAnsi="GHEA Grapalat"/>
          <w:i/>
        </w:rPr>
        <w:t>6</w:t>
      </w:r>
      <w:r w:rsidR="009F0812" w:rsidRPr="006D2DF7">
        <w:rPr>
          <w:rFonts w:ascii="GHEA Grapalat" w:hAnsi="GHEA Grapalat"/>
          <w:spacing w:val="-6"/>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589D0CEB"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03CE6" w:rsidRPr="00C7058C">
        <w:rPr>
          <w:rFonts w:ascii="GHEA Grapalat" w:hAnsi="GHEA Grapalat"/>
          <w:i w:val="0"/>
          <w:sz w:val="24"/>
          <w:szCs w:val="24"/>
        </w:rPr>
        <w:t>топлива</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4B0319DF" w:rsidR="00503CE6" w:rsidRPr="009044F1" w:rsidRDefault="00503CE6" w:rsidP="00503CE6">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7343EED" w14:textId="5158B26C" w:rsidR="00503CE6" w:rsidRPr="009044F1" w:rsidRDefault="00503CE6"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17028000</w:t>
            </w:r>
          </w:p>
        </w:tc>
        <w:tc>
          <w:tcPr>
            <w:tcW w:w="6458" w:type="dxa"/>
            <w:vAlign w:val="center"/>
          </w:tcPr>
          <w:p w14:paraId="1A5EE331" w14:textId="0F771578" w:rsidR="00503CE6" w:rsidRPr="009044F1" w:rsidRDefault="00503CE6" w:rsidP="00503CE6">
            <w:pPr>
              <w:pStyle w:val="23"/>
              <w:widowControl w:val="0"/>
              <w:spacing w:after="120" w:line="240" w:lineRule="auto"/>
              <w:ind w:firstLine="0"/>
              <w:rPr>
                <w:rFonts w:ascii="GHEA Grapalat" w:hAnsi="GHEA Grapalat"/>
                <w:sz w:val="24"/>
                <w:szCs w:val="24"/>
                <w:u w:val="single"/>
                <w:vertAlign w:val="subscript"/>
              </w:rPr>
            </w:pPr>
            <w:proofErr w:type="spellStart"/>
            <w:r>
              <w:rPr>
                <w:rFonts w:ascii="inherit" w:hAnsi="inherit" w:hint="eastAsia"/>
                <w:color w:val="222222"/>
                <w:sz w:val="24"/>
                <w:szCs w:val="24"/>
                <w:lang w:val="en-US"/>
              </w:rPr>
              <w:t>Д</w:t>
            </w:r>
            <w:r>
              <w:rPr>
                <w:rFonts w:ascii="inherit" w:hAnsi="inherit"/>
                <w:color w:val="222222"/>
                <w:sz w:val="24"/>
                <w:szCs w:val="24"/>
                <w:lang w:val="en-US"/>
              </w:rPr>
              <w:t>изель</w:t>
            </w:r>
            <w:proofErr w:type="spellEnd"/>
            <w:r>
              <w:rPr>
                <w:rFonts w:ascii="inherit" w:hAnsi="inherit"/>
                <w:color w:val="222222"/>
                <w:sz w:val="24"/>
                <w:szCs w:val="24"/>
                <w:lang w:val="en-US"/>
              </w:rPr>
              <w:t xml:space="preserve"> </w:t>
            </w:r>
            <w:r>
              <w:rPr>
                <w:rFonts w:ascii="inherit" w:hAnsi="inherit"/>
                <w:color w:val="222222"/>
                <w:sz w:val="24"/>
                <w:szCs w:val="24"/>
              </w:rPr>
              <w:t>летний</w:t>
            </w:r>
            <w:r w:rsidRPr="009044F1">
              <w:rPr>
                <w:rFonts w:ascii="GHEA Grapalat" w:hAnsi="GHEA Grapalat"/>
                <w:sz w:val="24"/>
                <w:szCs w:val="24"/>
                <w:u w:val="single"/>
              </w:rPr>
              <w:t xml:space="preserve"> № 1"</w:t>
            </w:r>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lastRenderedPageBreak/>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D8511B3"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Pr>
          <w:rFonts w:asciiTheme="minorHAnsi" w:hAnsiTheme="minorHAnsi"/>
          <w:i/>
          <w:sz w:val="24"/>
          <w:szCs w:val="24"/>
        </w:rPr>
        <w:t>8</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77777777"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proofErr w:type="spellStart"/>
      <w:r w:rsidRPr="009044F1">
        <w:rPr>
          <w:rFonts w:ascii="GHEA Grapalat" w:hAnsi="GHEA Grapalat"/>
          <w:sz w:val="24"/>
          <w:szCs w:val="24"/>
        </w:rPr>
        <w:t>ый</w:t>
      </w:r>
      <w:proofErr w:type="spellEnd"/>
      <w:r w:rsidRPr="009044F1">
        <w:rPr>
          <w:rFonts w:ascii="GHEA Grapalat" w:hAnsi="GHEA Grapalat"/>
          <w:sz w:val="24"/>
          <w:szCs w:val="24"/>
        </w:rPr>
        <w:t xml:space="preserve">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05C904C1"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B666FB">
        <w:rPr>
          <w:rStyle w:val="af6"/>
          <w:rFonts w:ascii="GHEA Grapalat" w:hAnsi="GHEA Grapalat"/>
          <w:b/>
          <w:sz w:val="24"/>
          <w:szCs w:val="24"/>
        </w:rPr>
        <w:footnoteReference w:customMarkFollows="1" w:id="6"/>
        <w:t>*</w:t>
      </w:r>
      <w:r w:rsidR="007A6AED" w:rsidRPr="007A6AED">
        <w:rPr>
          <w:rFonts w:ascii="GHEA Grapalat" w:hAnsi="GHEA Grapalat"/>
          <w:b/>
          <w:sz w:val="24"/>
          <w:szCs w:val="24"/>
        </w:rPr>
        <w:t>23</w:t>
      </w:r>
      <w:r w:rsidRPr="00374F4A">
        <w:rPr>
          <w:rFonts w:ascii="GHEA Grapalat" w:hAnsi="GHEA Grapalat"/>
          <w:b/>
          <w:sz w:val="24"/>
          <w:szCs w:val="24"/>
        </w:rPr>
        <w:t>/</w:t>
      </w:r>
      <w:r w:rsidR="007A6AED" w:rsidRPr="007A6AED">
        <w:rPr>
          <w:rFonts w:ascii="GHEA Grapalat" w:hAnsi="GHEA Grapalat"/>
          <w:b/>
          <w:sz w:val="24"/>
          <w:szCs w:val="24"/>
        </w:rPr>
        <w:t>6</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29615264"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7"/>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6</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297E2002"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8"/>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 xml:space="preserve">6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517DFCC4"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9"/>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6</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0EF61E4D"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1"/>
        <w:t>*</w:t>
      </w:r>
      <w:r w:rsidR="007A6AED" w:rsidRPr="007A6AED">
        <w:rPr>
          <w:rFonts w:ascii="GHEA Grapalat" w:hAnsi="GHEA Grapalat"/>
          <w:b/>
          <w:sz w:val="24"/>
          <w:szCs w:val="24"/>
        </w:rPr>
        <w:t>23</w:t>
      </w:r>
      <w:r w:rsidR="007A6AED" w:rsidRPr="00374F4A">
        <w:rPr>
          <w:rFonts w:ascii="GHEA Grapalat" w:hAnsi="GHEA Grapalat"/>
          <w:b/>
          <w:sz w:val="24"/>
          <w:szCs w:val="24"/>
        </w:rPr>
        <w:t>/</w:t>
      </w:r>
      <w:r w:rsidR="007A6AED" w:rsidRPr="007A6AED">
        <w:rPr>
          <w:rFonts w:ascii="GHEA Grapalat" w:hAnsi="GHEA Grapalat"/>
          <w:b/>
          <w:sz w:val="24"/>
          <w:szCs w:val="24"/>
        </w:rPr>
        <w:t>6</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66EEF304"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2"/>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6</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2DCF9D04"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3"/>
        <w:t>*</w:t>
      </w:r>
      <w:r w:rsidR="007A6AED" w:rsidRPr="007A6AED">
        <w:rPr>
          <w:rFonts w:ascii="GHEA Grapalat" w:hAnsi="GHEA Grapalat"/>
          <w:b/>
          <w:sz w:val="24"/>
          <w:szCs w:val="24"/>
        </w:rPr>
        <w:t>23</w:t>
      </w:r>
      <w:r w:rsidR="007A6AED" w:rsidRPr="00374F4A">
        <w:rPr>
          <w:rFonts w:ascii="GHEA Grapalat" w:hAnsi="GHEA Grapalat"/>
          <w:b/>
          <w:sz w:val="24"/>
          <w:szCs w:val="24"/>
        </w:rPr>
        <w:t>/</w:t>
      </w:r>
      <w:r w:rsidR="007A6AED" w:rsidRPr="007A6AED">
        <w:rPr>
          <w:rFonts w:ascii="GHEA Grapalat" w:hAnsi="GHEA Grapalat"/>
          <w:b/>
          <w:sz w:val="24"/>
          <w:szCs w:val="24"/>
        </w:rPr>
        <w:t>6</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461A4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461A4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461A4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461A4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461A4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461A4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30923EE4"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4"/>
        <w:t>*</w:t>
      </w:r>
      <w:r w:rsidR="007A6AED" w:rsidRPr="007A6AED">
        <w:rPr>
          <w:rFonts w:ascii="GHEA Grapalat" w:hAnsi="GHEA Grapalat"/>
          <w:b/>
          <w:sz w:val="24"/>
          <w:szCs w:val="24"/>
        </w:rPr>
        <w:t>23</w:t>
      </w:r>
      <w:r w:rsidR="007A6AED" w:rsidRPr="00374F4A">
        <w:rPr>
          <w:rFonts w:ascii="GHEA Grapalat" w:hAnsi="GHEA Grapalat"/>
          <w:b/>
          <w:sz w:val="24"/>
          <w:szCs w:val="24"/>
        </w:rPr>
        <w:t>/</w:t>
      </w:r>
      <w:r w:rsidR="007A6AED" w:rsidRPr="007A6AED">
        <w:rPr>
          <w:rFonts w:ascii="GHEA Grapalat" w:hAnsi="GHEA Grapalat"/>
          <w:b/>
          <w:sz w:val="24"/>
          <w:szCs w:val="24"/>
        </w:rPr>
        <w:t>6</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4D99974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5"/>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6</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410B1BB9"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7A6AED">
        <w:rPr>
          <w:rStyle w:val="af6"/>
          <w:rFonts w:ascii="GHEA Grapalat" w:hAnsi="GHEA Grapalat"/>
          <w:b/>
        </w:rPr>
        <w:footnoteReference w:customMarkFollows="1" w:id="17"/>
        <w:t>*</w:t>
      </w:r>
      <w:r w:rsidR="007A6AED" w:rsidRPr="007A6AED">
        <w:rPr>
          <w:rFonts w:ascii="GHEA Grapalat" w:hAnsi="GHEA Grapalat"/>
          <w:b/>
        </w:rPr>
        <w:t>23</w:t>
      </w:r>
      <w:r w:rsidR="007A6AED" w:rsidRPr="00374F4A">
        <w:rPr>
          <w:rFonts w:ascii="GHEA Grapalat" w:hAnsi="GHEA Grapalat"/>
          <w:b/>
        </w:rPr>
        <w:t>/</w:t>
      </w:r>
      <w:r w:rsidR="007A6AED" w:rsidRPr="007A6AED">
        <w:rPr>
          <w:rFonts w:ascii="GHEA Grapalat" w:hAnsi="GHEA Grapalat"/>
          <w:b/>
        </w:rPr>
        <w:t>6</w:t>
      </w:r>
    </w:p>
    <w:p w14:paraId="552A0F89" w14:textId="77777777" w:rsidR="00AF4211" w:rsidRPr="00B138F3" w:rsidRDefault="00AF4211" w:rsidP="000A214C">
      <w:pPr>
        <w:widowControl w:val="0"/>
        <w:spacing w:after="160"/>
        <w:jc w:val="center"/>
        <w:rPr>
          <w:rFonts w:ascii="GHEA Grapalat" w:hAnsi="GHEA Grapalat"/>
          <w:b/>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508AB877"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7A6AED">
        <w:rPr>
          <w:rStyle w:val="af6"/>
          <w:rFonts w:ascii="GHEA Grapalat" w:hAnsi="GHEA Grapalat"/>
          <w:b/>
          <w:sz w:val="24"/>
          <w:szCs w:val="24"/>
        </w:rPr>
        <w:footnoteReference w:customMarkFollows="1" w:id="19"/>
        <w:t>*</w:t>
      </w:r>
      <w:r w:rsidR="007A6AED" w:rsidRPr="007A6AED">
        <w:rPr>
          <w:rFonts w:ascii="GHEA Grapalat" w:hAnsi="GHEA Grapalat"/>
          <w:b/>
          <w:sz w:val="24"/>
          <w:szCs w:val="24"/>
        </w:rPr>
        <w:t>23</w:t>
      </w:r>
      <w:r w:rsidR="007A6AED" w:rsidRPr="00374F4A">
        <w:rPr>
          <w:rFonts w:ascii="GHEA Grapalat" w:hAnsi="GHEA Grapalat"/>
          <w:b/>
          <w:sz w:val="24"/>
          <w:szCs w:val="24"/>
        </w:rPr>
        <w:t>/</w:t>
      </w:r>
      <w:r w:rsidR="007A6AED" w:rsidRPr="007A6AED">
        <w:rPr>
          <w:rFonts w:ascii="GHEA Grapalat" w:hAnsi="GHEA Grapalat"/>
          <w:b/>
          <w:sz w:val="24"/>
          <w:szCs w:val="24"/>
        </w:rPr>
        <w:t>6</w:t>
      </w:r>
    </w:p>
    <w:p w14:paraId="55B1AC0D" w14:textId="77777777" w:rsidR="008D352C" w:rsidRPr="00B138F3" w:rsidRDefault="008D352C" w:rsidP="00B46D58">
      <w:pPr>
        <w:widowControl w:val="0"/>
        <w:spacing w:after="160"/>
        <w:ind w:left="-142" w:firstLine="142"/>
        <w:jc w:val="center"/>
        <w:rPr>
          <w:rFonts w:ascii="GHEA Grapalat" w:hAnsi="GHEA Grapalat"/>
          <w:i/>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7A6AED" w:rsidRPr="00B138F3" w14:paraId="7E40CB21" w14:textId="77777777" w:rsidTr="00B17598">
        <w:trPr>
          <w:trHeight w:val="246"/>
          <w:jc w:val="center"/>
        </w:trPr>
        <w:tc>
          <w:tcPr>
            <w:tcW w:w="1242" w:type="dxa"/>
          </w:tcPr>
          <w:p w14:paraId="22DE1737" w14:textId="23663989" w:rsidR="007A6AED" w:rsidRPr="00B138F3" w:rsidRDefault="007A6AED" w:rsidP="007A6AED">
            <w:pPr>
              <w:widowControl w:val="0"/>
              <w:jc w:val="center"/>
              <w:rPr>
                <w:rFonts w:ascii="GHEA Grapalat" w:hAnsi="GHEA Grapalat"/>
                <w:sz w:val="16"/>
                <w:szCs w:val="16"/>
              </w:rPr>
            </w:pPr>
            <w:r>
              <w:rPr>
                <w:rFonts w:ascii="GHEA Grapalat" w:hAnsi="GHEA Grapalat"/>
                <w:sz w:val="16"/>
                <w:szCs w:val="20"/>
                <w:lang w:val="en-US"/>
              </w:rPr>
              <w:t>1</w:t>
            </w:r>
          </w:p>
        </w:tc>
        <w:tc>
          <w:tcPr>
            <w:tcW w:w="2715" w:type="dxa"/>
            <w:vAlign w:val="bottom"/>
          </w:tcPr>
          <w:p w14:paraId="3D2D5A9E" w14:textId="23B9EF59" w:rsidR="007A6AED" w:rsidRPr="00B138F3" w:rsidRDefault="007A6AED" w:rsidP="007A6AED">
            <w:pPr>
              <w:widowControl w:val="0"/>
              <w:jc w:val="center"/>
              <w:rPr>
                <w:rFonts w:ascii="GHEA Grapalat" w:hAnsi="GHEA Grapalat"/>
                <w:sz w:val="16"/>
                <w:szCs w:val="16"/>
              </w:rPr>
            </w:pPr>
            <w:r>
              <w:rPr>
                <w:rFonts w:ascii="GHEA Grapalat" w:hAnsi="GHEA Grapalat"/>
                <w:sz w:val="20"/>
                <w:szCs w:val="20"/>
                <w:lang w:val="en-US"/>
              </w:rPr>
              <w:t>09134200/1</w:t>
            </w:r>
          </w:p>
        </w:tc>
        <w:tc>
          <w:tcPr>
            <w:tcW w:w="1559" w:type="dxa"/>
            <w:vAlign w:val="center"/>
          </w:tcPr>
          <w:p w14:paraId="2F1FF41D" w14:textId="77777777" w:rsidR="007A6AED" w:rsidRPr="00C01BB9" w:rsidRDefault="007A6AED" w:rsidP="007A6AED">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0FFA3DBD" w14:textId="77777777" w:rsidR="007A6AED" w:rsidRPr="00B138F3" w:rsidRDefault="007A6AED" w:rsidP="007A6AED">
            <w:pPr>
              <w:widowControl w:val="0"/>
              <w:jc w:val="center"/>
              <w:rPr>
                <w:rFonts w:ascii="GHEA Grapalat" w:hAnsi="GHEA Grapalat"/>
                <w:sz w:val="16"/>
                <w:szCs w:val="16"/>
              </w:rPr>
            </w:pPr>
          </w:p>
        </w:tc>
        <w:tc>
          <w:tcPr>
            <w:tcW w:w="1925" w:type="dxa"/>
          </w:tcPr>
          <w:p w14:paraId="0E1F2313" w14:textId="77777777" w:rsidR="007A6AED" w:rsidRPr="00B138F3" w:rsidRDefault="007A6AED" w:rsidP="007A6AED">
            <w:pPr>
              <w:widowControl w:val="0"/>
              <w:jc w:val="center"/>
              <w:rPr>
                <w:rFonts w:ascii="GHEA Grapalat" w:hAnsi="GHEA Grapalat"/>
                <w:sz w:val="16"/>
                <w:szCs w:val="16"/>
              </w:rPr>
            </w:pPr>
          </w:p>
        </w:tc>
        <w:tc>
          <w:tcPr>
            <w:tcW w:w="1467" w:type="dxa"/>
          </w:tcPr>
          <w:p w14:paraId="5B915835" w14:textId="77777777" w:rsidR="007A6AED" w:rsidRPr="00B138F3" w:rsidRDefault="007A6AED" w:rsidP="007A6AED">
            <w:pPr>
              <w:widowControl w:val="0"/>
              <w:jc w:val="center"/>
              <w:rPr>
                <w:rFonts w:ascii="GHEA Grapalat" w:hAnsi="GHEA Grapalat"/>
                <w:sz w:val="16"/>
                <w:szCs w:val="16"/>
              </w:rPr>
            </w:pPr>
          </w:p>
        </w:tc>
        <w:tc>
          <w:tcPr>
            <w:tcW w:w="1085" w:type="dxa"/>
          </w:tcPr>
          <w:p w14:paraId="71F1CDF4" w14:textId="77777777" w:rsidR="007A6AED" w:rsidRPr="00B138F3" w:rsidRDefault="007A6AED" w:rsidP="007A6AED">
            <w:pPr>
              <w:widowControl w:val="0"/>
              <w:jc w:val="center"/>
              <w:rPr>
                <w:rFonts w:ascii="GHEA Grapalat" w:hAnsi="GHEA Grapalat"/>
                <w:sz w:val="16"/>
                <w:szCs w:val="16"/>
              </w:rPr>
            </w:pPr>
          </w:p>
        </w:tc>
        <w:tc>
          <w:tcPr>
            <w:tcW w:w="1559" w:type="dxa"/>
          </w:tcPr>
          <w:p w14:paraId="64770EA3" w14:textId="77777777" w:rsidR="007A6AED" w:rsidRPr="00B138F3" w:rsidRDefault="007A6AED" w:rsidP="007A6AED">
            <w:pPr>
              <w:widowControl w:val="0"/>
              <w:jc w:val="center"/>
              <w:rPr>
                <w:rFonts w:ascii="GHEA Grapalat" w:hAnsi="GHEA Grapalat"/>
                <w:sz w:val="16"/>
                <w:szCs w:val="16"/>
              </w:rPr>
            </w:pPr>
          </w:p>
        </w:tc>
        <w:tc>
          <w:tcPr>
            <w:tcW w:w="1134" w:type="dxa"/>
          </w:tcPr>
          <w:p w14:paraId="46796CF0" w14:textId="77777777" w:rsidR="007A6AED" w:rsidRPr="00B138F3" w:rsidRDefault="007A6AED" w:rsidP="007A6AED">
            <w:pPr>
              <w:widowControl w:val="0"/>
              <w:jc w:val="center"/>
              <w:rPr>
                <w:rFonts w:ascii="GHEA Grapalat" w:hAnsi="GHEA Grapalat"/>
                <w:sz w:val="16"/>
                <w:szCs w:val="16"/>
              </w:rPr>
            </w:pPr>
          </w:p>
        </w:tc>
        <w:tc>
          <w:tcPr>
            <w:tcW w:w="850" w:type="dxa"/>
          </w:tcPr>
          <w:p w14:paraId="3B551857" w14:textId="01C5B3F1" w:rsidR="007A6AED" w:rsidRPr="00EF5B17" w:rsidRDefault="00EF5B17" w:rsidP="007A6AED">
            <w:pPr>
              <w:widowControl w:val="0"/>
              <w:jc w:val="center"/>
              <w:rPr>
                <w:rFonts w:ascii="GHEA Grapalat" w:hAnsi="GHEA Grapalat"/>
                <w:sz w:val="16"/>
                <w:szCs w:val="16"/>
                <w:lang w:val="en-US"/>
              </w:rPr>
            </w:pPr>
            <w:r>
              <w:rPr>
                <w:rFonts w:ascii="GHEA Grapalat" w:hAnsi="GHEA Grapalat"/>
                <w:sz w:val="16"/>
                <w:szCs w:val="16"/>
                <w:lang w:val="en-US"/>
              </w:rPr>
              <w:t>39600</w:t>
            </w:r>
          </w:p>
        </w:tc>
        <w:tc>
          <w:tcPr>
            <w:tcW w:w="709" w:type="dxa"/>
          </w:tcPr>
          <w:p w14:paraId="4A93A3B0" w14:textId="77777777" w:rsidR="007A6AED" w:rsidRPr="00B138F3" w:rsidRDefault="007A6AED" w:rsidP="007A6AED">
            <w:pPr>
              <w:widowControl w:val="0"/>
              <w:jc w:val="center"/>
              <w:rPr>
                <w:rFonts w:ascii="GHEA Grapalat" w:hAnsi="GHEA Grapalat"/>
                <w:sz w:val="16"/>
                <w:szCs w:val="16"/>
              </w:rPr>
            </w:pPr>
          </w:p>
        </w:tc>
        <w:tc>
          <w:tcPr>
            <w:tcW w:w="1158" w:type="dxa"/>
          </w:tcPr>
          <w:p w14:paraId="1CFB67DD" w14:textId="368177CD" w:rsidR="007A6AED" w:rsidRPr="00EF5B17" w:rsidRDefault="00EF5B17" w:rsidP="007A6AED">
            <w:pPr>
              <w:widowControl w:val="0"/>
              <w:jc w:val="center"/>
              <w:rPr>
                <w:rFonts w:ascii="GHEA Grapalat" w:hAnsi="GHEA Grapalat"/>
                <w:sz w:val="16"/>
                <w:szCs w:val="16"/>
                <w:lang w:val="en-US"/>
              </w:rPr>
            </w:pPr>
            <w:r>
              <w:rPr>
                <w:rFonts w:ascii="GHEA Grapalat" w:hAnsi="GHEA Grapalat"/>
                <w:sz w:val="16"/>
                <w:szCs w:val="16"/>
                <w:lang w:val="en-US"/>
              </w:rPr>
              <w:t>39600</w:t>
            </w:r>
          </w:p>
        </w:tc>
        <w:tc>
          <w:tcPr>
            <w:tcW w:w="947" w:type="dxa"/>
          </w:tcPr>
          <w:p w14:paraId="73CC435A" w14:textId="77777777" w:rsidR="007A6AED" w:rsidRPr="00B138F3" w:rsidRDefault="007A6AED" w:rsidP="007A6AED">
            <w:pPr>
              <w:widowControl w:val="0"/>
              <w:jc w:val="center"/>
              <w:rPr>
                <w:rFonts w:ascii="GHEA Grapalat" w:hAnsi="GHEA Grapalat"/>
                <w:sz w:val="16"/>
                <w:szCs w:val="16"/>
              </w:rPr>
            </w:pPr>
          </w:p>
        </w:tc>
      </w:tr>
      <w:tr w:rsidR="00317BD2" w:rsidRPr="00B138F3" w14:paraId="388F1EA8" w14:textId="77777777" w:rsidTr="00317BD2">
        <w:trPr>
          <w:jc w:val="center"/>
        </w:trPr>
        <w:tc>
          <w:tcPr>
            <w:tcW w:w="1242" w:type="dxa"/>
          </w:tcPr>
          <w:p w14:paraId="16BD9F83" w14:textId="77777777" w:rsidR="00071D1C" w:rsidRPr="00B138F3" w:rsidRDefault="00071D1C" w:rsidP="00B46D58">
            <w:pPr>
              <w:widowControl w:val="0"/>
              <w:jc w:val="center"/>
              <w:rPr>
                <w:rFonts w:ascii="GHEA Grapalat" w:hAnsi="GHEA Grapalat"/>
                <w:sz w:val="16"/>
                <w:szCs w:val="16"/>
              </w:rPr>
            </w:pPr>
          </w:p>
        </w:tc>
        <w:tc>
          <w:tcPr>
            <w:tcW w:w="2715" w:type="dxa"/>
          </w:tcPr>
          <w:p w14:paraId="039D1513" w14:textId="77777777" w:rsidR="00071D1C" w:rsidRPr="00B138F3" w:rsidRDefault="00071D1C" w:rsidP="00B46D58">
            <w:pPr>
              <w:widowControl w:val="0"/>
              <w:jc w:val="center"/>
              <w:rPr>
                <w:rFonts w:ascii="GHEA Grapalat" w:hAnsi="GHEA Grapalat"/>
                <w:sz w:val="16"/>
                <w:szCs w:val="16"/>
              </w:rPr>
            </w:pPr>
          </w:p>
        </w:tc>
        <w:tc>
          <w:tcPr>
            <w:tcW w:w="1559" w:type="dxa"/>
          </w:tcPr>
          <w:p w14:paraId="3C3E1B05" w14:textId="77777777" w:rsidR="00071D1C" w:rsidRPr="00B138F3" w:rsidRDefault="00071D1C" w:rsidP="00B46D58">
            <w:pPr>
              <w:widowControl w:val="0"/>
              <w:jc w:val="center"/>
              <w:rPr>
                <w:rFonts w:ascii="GHEA Grapalat" w:hAnsi="GHEA Grapalat"/>
                <w:sz w:val="16"/>
                <w:szCs w:val="16"/>
              </w:rPr>
            </w:pPr>
          </w:p>
        </w:tc>
        <w:tc>
          <w:tcPr>
            <w:tcW w:w="1925" w:type="dxa"/>
          </w:tcPr>
          <w:p w14:paraId="359F7399" w14:textId="77777777" w:rsidR="00071D1C" w:rsidRPr="00B138F3" w:rsidRDefault="00071D1C" w:rsidP="00B46D58">
            <w:pPr>
              <w:widowControl w:val="0"/>
              <w:jc w:val="center"/>
              <w:rPr>
                <w:rFonts w:ascii="GHEA Grapalat" w:hAnsi="GHEA Grapalat"/>
                <w:sz w:val="16"/>
                <w:szCs w:val="16"/>
              </w:rPr>
            </w:pPr>
          </w:p>
        </w:tc>
        <w:tc>
          <w:tcPr>
            <w:tcW w:w="1467" w:type="dxa"/>
          </w:tcPr>
          <w:p w14:paraId="412273D2" w14:textId="77777777" w:rsidR="00071D1C" w:rsidRPr="00B138F3" w:rsidRDefault="00071D1C" w:rsidP="00B46D58">
            <w:pPr>
              <w:widowControl w:val="0"/>
              <w:jc w:val="center"/>
              <w:rPr>
                <w:rFonts w:ascii="GHEA Grapalat" w:hAnsi="GHEA Grapalat"/>
                <w:sz w:val="16"/>
                <w:szCs w:val="16"/>
              </w:rPr>
            </w:pPr>
          </w:p>
        </w:tc>
        <w:tc>
          <w:tcPr>
            <w:tcW w:w="1085" w:type="dxa"/>
          </w:tcPr>
          <w:p w14:paraId="61C224D1" w14:textId="77777777" w:rsidR="00071D1C" w:rsidRPr="00B138F3" w:rsidRDefault="00071D1C" w:rsidP="00B46D58">
            <w:pPr>
              <w:widowControl w:val="0"/>
              <w:jc w:val="center"/>
              <w:rPr>
                <w:rFonts w:ascii="GHEA Grapalat" w:hAnsi="GHEA Grapalat"/>
                <w:sz w:val="16"/>
                <w:szCs w:val="16"/>
              </w:rPr>
            </w:pPr>
          </w:p>
        </w:tc>
        <w:tc>
          <w:tcPr>
            <w:tcW w:w="1559" w:type="dxa"/>
          </w:tcPr>
          <w:p w14:paraId="700B447C"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7B4F2BB9" w14:textId="77777777" w:rsidR="00071D1C" w:rsidRPr="00B138F3" w:rsidRDefault="00071D1C" w:rsidP="00B46D58">
            <w:pPr>
              <w:widowControl w:val="0"/>
              <w:jc w:val="center"/>
              <w:rPr>
                <w:rFonts w:ascii="GHEA Grapalat" w:hAnsi="GHEA Grapalat"/>
                <w:sz w:val="16"/>
                <w:szCs w:val="16"/>
              </w:rPr>
            </w:pPr>
          </w:p>
        </w:tc>
        <w:tc>
          <w:tcPr>
            <w:tcW w:w="709" w:type="dxa"/>
          </w:tcPr>
          <w:p w14:paraId="274D60F4" w14:textId="77777777" w:rsidR="00071D1C" w:rsidRPr="00B138F3" w:rsidRDefault="00071D1C" w:rsidP="00B46D58">
            <w:pPr>
              <w:widowControl w:val="0"/>
              <w:jc w:val="center"/>
              <w:rPr>
                <w:rFonts w:ascii="GHEA Grapalat" w:hAnsi="GHEA Grapalat"/>
                <w:sz w:val="16"/>
                <w:szCs w:val="16"/>
              </w:rPr>
            </w:pPr>
          </w:p>
        </w:tc>
        <w:tc>
          <w:tcPr>
            <w:tcW w:w="1158" w:type="dxa"/>
          </w:tcPr>
          <w:p w14:paraId="5E8D3726" w14:textId="77777777" w:rsidR="00071D1C" w:rsidRPr="00B138F3" w:rsidRDefault="00071D1C" w:rsidP="00B46D58">
            <w:pPr>
              <w:widowControl w:val="0"/>
              <w:jc w:val="center"/>
              <w:rPr>
                <w:rFonts w:ascii="GHEA Grapalat" w:hAnsi="GHEA Grapalat"/>
                <w:sz w:val="16"/>
                <w:szCs w:val="16"/>
              </w:rPr>
            </w:pPr>
          </w:p>
        </w:tc>
        <w:tc>
          <w:tcPr>
            <w:tcW w:w="947" w:type="dxa"/>
          </w:tcPr>
          <w:p w14:paraId="6A8983B8" w14:textId="77777777" w:rsidR="00071D1C" w:rsidRPr="00B138F3" w:rsidRDefault="00071D1C" w:rsidP="00B46D58">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11"/>
        <w:gridCol w:w="1289"/>
        <w:gridCol w:w="987"/>
        <w:gridCol w:w="994"/>
        <w:gridCol w:w="707"/>
        <w:gridCol w:w="851"/>
        <w:gridCol w:w="719"/>
        <w:gridCol w:w="606"/>
        <w:gridCol w:w="711"/>
        <w:gridCol w:w="840"/>
        <w:gridCol w:w="868"/>
        <w:gridCol w:w="856"/>
        <w:gridCol w:w="987"/>
        <w:gridCol w:w="857"/>
        <w:gridCol w:w="811"/>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7A6AED">
        <w:trPr>
          <w:trHeight w:val="747"/>
          <w:jc w:val="center"/>
        </w:trPr>
        <w:tc>
          <w:tcPr>
            <w:tcW w:w="172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14:paraId="072E7184" w14:textId="77777777" w:rsidTr="00AB4EAB">
        <w:trPr>
          <w:trHeight w:val="594"/>
          <w:jc w:val="center"/>
        </w:trPr>
        <w:tc>
          <w:tcPr>
            <w:tcW w:w="1724" w:type="dxa"/>
          </w:tcPr>
          <w:p w14:paraId="5E5EB326" w14:textId="77777777" w:rsidR="00071D1C" w:rsidRPr="00B138F3" w:rsidRDefault="00071D1C" w:rsidP="00B46D58">
            <w:pPr>
              <w:widowControl w:val="0"/>
              <w:jc w:val="center"/>
              <w:rPr>
                <w:rFonts w:ascii="GHEA Grapalat" w:hAnsi="GHEA Grapalat"/>
                <w:sz w:val="16"/>
                <w:szCs w:val="16"/>
              </w:rPr>
            </w:pPr>
          </w:p>
        </w:tc>
        <w:tc>
          <w:tcPr>
            <w:tcW w:w="2155" w:type="dxa"/>
          </w:tcPr>
          <w:p w14:paraId="720B9929" w14:textId="77777777" w:rsidR="00071D1C" w:rsidRPr="00B138F3" w:rsidRDefault="00071D1C" w:rsidP="00B46D58">
            <w:pPr>
              <w:widowControl w:val="0"/>
              <w:jc w:val="center"/>
              <w:rPr>
                <w:rFonts w:ascii="GHEA Grapalat" w:hAnsi="GHEA Grapalat"/>
                <w:sz w:val="16"/>
                <w:szCs w:val="16"/>
              </w:rPr>
            </w:pPr>
          </w:p>
        </w:tc>
        <w:tc>
          <w:tcPr>
            <w:tcW w:w="1293" w:type="dxa"/>
          </w:tcPr>
          <w:p w14:paraId="41FFAA5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A6AED" w:rsidRPr="00B138F3" w14:paraId="71F70757" w14:textId="77777777" w:rsidTr="00C92370">
        <w:trPr>
          <w:trHeight w:val="404"/>
          <w:jc w:val="center"/>
        </w:trPr>
        <w:tc>
          <w:tcPr>
            <w:tcW w:w="1724" w:type="dxa"/>
          </w:tcPr>
          <w:p w14:paraId="1BC57C71" w14:textId="483B2DB6" w:rsidR="007A6AED" w:rsidRPr="00B138F3" w:rsidRDefault="007A6AED" w:rsidP="007A6AED">
            <w:pPr>
              <w:widowControl w:val="0"/>
              <w:jc w:val="center"/>
              <w:rPr>
                <w:rFonts w:ascii="GHEA Grapalat" w:hAnsi="GHEA Grapalat"/>
                <w:sz w:val="16"/>
                <w:szCs w:val="16"/>
              </w:rPr>
            </w:pPr>
            <w:r>
              <w:rPr>
                <w:rFonts w:ascii="GHEA Grapalat" w:hAnsi="GHEA Grapalat"/>
                <w:sz w:val="16"/>
                <w:szCs w:val="20"/>
                <w:lang w:val="en-US"/>
              </w:rPr>
              <w:t>1</w:t>
            </w:r>
          </w:p>
        </w:tc>
        <w:tc>
          <w:tcPr>
            <w:tcW w:w="2155" w:type="dxa"/>
            <w:vAlign w:val="bottom"/>
          </w:tcPr>
          <w:p w14:paraId="0243CA54" w14:textId="21557D01" w:rsidR="007A6AED" w:rsidRPr="00B138F3" w:rsidRDefault="007A6AED" w:rsidP="007A6AED">
            <w:pPr>
              <w:widowControl w:val="0"/>
              <w:jc w:val="center"/>
              <w:rPr>
                <w:rFonts w:ascii="GHEA Grapalat" w:hAnsi="GHEA Grapalat"/>
                <w:sz w:val="16"/>
                <w:szCs w:val="16"/>
              </w:rPr>
            </w:pPr>
            <w:r>
              <w:rPr>
                <w:rFonts w:ascii="GHEA Grapalat" w:hAnsi="GHEA Grapalat"/>
                <w:sz w:val="20"/>
                <w:szCs w:val="20"/>
                <w:lang w:val="en-US"/>
              </w:rPr>
              <w:t>09134200/1</w:t>
            </w:r>
          </w:p>
        </w:tc>
        <w:tc>
          <w:tcPr>
            <w:tcW w:w="1293" w:type="dxa"/>
            <w:vAlign w:val="center"/>
          </w:tcPr>
          <w:p w14:paraId="67A959B1" w14:textId="77777777" w:rsidR="007A6AED" w:rsidRPr="00C01BB9" w:rsidRDefault="007A6AED" w:rsidP="007A6AED">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7DB5B2BB" w14:textId="77777777" w:rsidR="007A6AED" w:rsidRPr="00B138F3" w:rsidRDefault="007A6AED" w:rsidP="007A6AED">
            <w:pPr>
              <w:widowControl w:val="0"/>
              <w:jc w:val="center"/>
              <w:rPr>
                <w:rFonts w:ascii="GHEA Grapalat" w:hAnsi="GHEA Grapalat"/>
                <w:sz w:val="16"/>
                <w:szCs w:val="16"/>
              </w:rPr>
            </w:pPr>
          </w:p>
        </w:tc>
        <w:tc>
          <w:tcPr>
            <w:tcW w:w="1007" w:type="dxa"/>
          </w:tcPr>
          <w:p w14:paraId="235FEB56" w14:textId="77777777" w:rsidR="007A6AED" w:rsidRPr="00A71D81" w:rsidRDefault="007A6AED" w:rsidP="007A6AED">
            <w:pPr>
              <w:jc w:val="center"/>
              <w:rPr>
                <w:rFonts w:ascii="GHEA Grapalat" w:hAnsi="GHEA Grapalat"/>
                <w:sz w:val="20"/>
                <w:lang w:val="pt-BR"/>
              </w:rPr>
            </w:pPr>
          </w:p>
          <w:p w14:paraId="31D40FA5" w14:textId="77777777" w:rsidR="007A6AED" w:rsidRPr="00A71D81" w:rsidRDefault="007A6AED" w:rsidP="007A6AED">
            <w:pPr>
              <w:jc w:val="center"/>
              <w:rPr>
                <w:rFonts w:ascii="GHEA Grapalat" w:hAnsi="GHEA Grapalat"/>
                <w:sz w:val="20"/>
                <w:lang w:val="pt-BR"/>
              </w:rPr>
            </w:pPr>
          </w:p>
          <w:p w14:paraId="3E96B54F" w14:textId="2F68F8C5" w:rsidR="007A6AED" w:rsidRPr="00B138F3" w:rsidRDefault="007A6AED" w:rsidP="007A6AED">
            <w:pPr>
              <w:widowControl w:val="0"/>
              <w:jc w:val="center"/>
              <w:rPr>
                <w:rFonts w:ascii="GHEA Grapalat" w:hAnsi="GHEA Grapalat"/>
                <w:sz w:val="16"/>
                <w:szCs w:val="16"/>
              </w:rPr>
            </w:pPr>
            <w:r w:rsidRPr="00A71D81">
              <w:rPr>
                <w:rFonts w:ascii="GHEA Grapalat" w:hAnsi="GHEA Grapalat"/>
                <w:sz w:val="20"/>
                <w:lang w:val="pt-BR"/>
              </w:rPr>
              <w:t>... %</w:t>
            </w:r>
          </w:p>
        </w:tc>
        <w:tc>
          <w:tcPr>
            <w:tcW w:w="1006" w:type="dxa"/>
          </w:tcPr>
          <w:p w14:paraId="03152E5B" w14:textId="77777777" w:rsidR="007A6AED" w:rsidRPr="00A71D81" w:rsidRDefault="007A6AED" w:rsidP="007A6AED">
            <w:pPr>
              <w:jc w:val="center"/>
              <w:rPr>
                <w:rFonts w:ascii="GHEA Grapalat" w:hAnsi="GHEA Grapalat"/>
                <w:sz w:val="20"/>
                <w:lang w:val="pt-BR"/>
              </w:rPr>
            </w:pPr>
          </w:p>
          <w:p w14:paraId="5EA00796" w14:textId="77777777" w:rsidR="007A6AED" w:rsidRPr="00A71D81" w:rsidRDefault="007A6AED" w:rsidP="007A6AED">
            <w:pPr>
              <w:jc w:val="center"/>
              <w:rPr>
                <w:rFonts w:ascii="GHEA Grapalat" w:hAnsi="GHEA Grapalat"/>
                <w:sz w:val="20"/>
                <w:lang w:val="pt-BR"/>
              </w:rPr>
            </w:pPr>
          </w:p>
          <w:p w14:paraId="36B66E8B" w14:textId="3C4FFDFB" w:rsidR="007A6AED" w:rsidRPr="00B138F3" w:rsidRDefault="007A6AED" w:rsidP="007A6AED">
            <w:pPr>
              <w:widowControl w:val="0"/>
              <w:jc w:val="center"/>
              <w:rPr>
                <w:rFonts w:ascii="GHEA Grapalat" w:hAnsi="GHEA Grapalat"/>
                <w:sz w:val="16"/>
                <w:szCs w:val="16"/>
              </w:rPr>
            </w:pPr>
            <w:r w:rsidRPr="00A71D81">
              <w:rPr>
                <w:rFonts w:ascii="GHEA Grapalat" w:hAnsi="GHEA Grapalat"/>
                <w:sz w:val="20"/>
                <w:lang w:val="pt-BR"/>
              </w:rPr>
              <w:t>... %</w:t>
            </w:r>
          </w:p>
        </w:tc>
        <w:tc>
          <w:tcPr>
            <w:tcW w:w="718" w:type="dxa"/>
          </w:tcPr>
          <w:p w14:paraId="23C94D31" w14:textId="77777777" w:rsidR="007A6AED" w:rsidRPr="00A71D81" w:rsidRDefault="007A6AED" w:rsidP="007A6AED">
            <w:pPr>
              <w:jc w:val="center"/>
              <w:rPr>
                <w:rFonts w:ascii="GHEA Grapalat" w:hAnsi="GHEA Grapalat"/>
                <w:sz w:val="20"/>
                <w:lang w:val="pt-BR"/>
              </w:rPr>
            </w:pPr>
          </w:p>
          <w:p w14:paraId="7CA31F9F" w14:textId="77777777" w:rsidR="007A6AED" w:rsidRPr="00A71D81" w:rsidRDefault="007A6AED" w:rsidP="007A6AED">
            <w:pPr>
              <w:jc w:val="center"/>
              <w:rPr>
                <w:rFonts w:ascii="GHEA Grapalat" w:hAnsi="GHEA Grapalat"/>
                <w:sz w:val="20"/>
                <w:lang w:val="pt-BR"/>
              </w:rPr>
            </w:pPr>
          </w:p>
          <w:p w14:paraId="0FBB91FB" w14:textId="19011A43" w:rsidR="007A6AED" w:rsidRPr="00B138F3" w:rsidRDefault="007A6AED" w:rsidP="007A6AED">
            <w:pPr>
              <w:widowControl w:val="0"/>
              <w:jc w:val="center"/>
              <w:rPr>
                <w:rFonts w:ascii="GHEA Grapalat" w:hAnsi="GHEA Grapalat" w:cs="Arial"/>
                <w:sz w:val="16"/>
                <w:szCs w:val="16"/>
              </w:rPr>
            </w:pPr>
            <w:r w:rsidRPr="00A71D81">
              <w:rPr>
                <w:rFonts w:ascii="GHEA Grapalat" w:hAnsi="GHEA Grapalat"/>
                <w:sz w:val="20"/>
                <w:lang w:val="pt-BR"/>
              </w:rPr>
              <w:t>... %</w:t>
            </w:r>
          </w:p>
        </w:tc>
        <w:tc>
          <w:tcPr>
            <w:tcW w:w="861" w:type="dxa"/>
          </w:tcPr>
          <w:p w14:paraId="2F0A02DE" w14:textId="77777777" w:rsidR="007A6AED" w:rsidRPr="00A71D81" w:rsidRDefault="007A6AED" w:rsidP="007A6AED">
            <w:pPr>
              <w:jc w:val="center"/>
              <w:rPr>
                <w:rFonts w:ascii="GHEA Grapalat" w:hAnsi="GHEA Grapalat"/>
                <w:sz w:val="20"/>
                <w:lang w:val="pt-BR"/>
              </w:rPr>
            </w:pPr>
          </w:p>
          <w:p w14:paraId="2E1CD93D" w14:textId="77777777" w:rsidR="007A6AED" w:rsidRPr="00A71D81" w:rsidRDefault="007A6AED" w:rsidP="007A6AED">
            <w:pPr>
              <w:jc w:val="center"/>
              <w:rPr>
                <w:rFonts w:ascii="GHEA Grapalat" w:hAnsi="GHEA Grapalat"/>
                <w:sz w:val="20"/>
                <w:lang w:val="pt-BR"/>
              </w:rPr>
            </w:pPr>
          </w:p>
          <w:p w14:paraId="29DC089A" w14:textId="23C6C3CA" w:rsidR="007A6AED" w:rsidRPr="00B138F3" w:rsidRDefault="007A6AED" w:rsidP="007A6AED">
            <w:pPr>
              <w:widowControl w:val="0"/>
              <w:jc w:val="center"/>
              <w:rPr>
                <w:rFonts w:ascii="GHEA Grapalat" w:hAnsi="GHEA Grapalat" w:cs="Arial"/>
                <w:sz w:val="16"/>
                <w:szCs w:val="16"/>
              </w:rPr>
            </w:pPr>
            <w:r w:rsidRPr="00A71D81">
              <w:rPr>
                <w:rFonts w:ascii="GHEA Grapalat" w:hAnsi="GHEA Grapalat"/>
                <w:sz w:val="20"/>
                <w:lang w:val="pt-BR"/>
              </w:rPr>
              <w:t>... %</w:t>
            </w:r>
          </w:p>
        </w:tc>
        <w:tc>
          <w:tcPr>
            <w:tcW w:w="545" w:type="dxa"/>
          </w:tcPr>
          <w:p w14:paraId="31E14012" w14:textId="77777777" w:rsidR="007A6AED" w:rsidRPr="00A71D81" w:rsidRDefault="007A6AED" w:rsidP="007A6AED">
            <w:pPr>
              <w:jc w:val="center"/>
              <w:rPr>
                <w:rFonts w:ascii="GHEA Grapalat" w:hAnsi="GHEA Grapalat"/>
                <w:sz w:val="20"/>
                <w:lang w:val="pt-BR"/>
              </w:rPr>
            </w:pPr>
          </w:p>
          <w:p w14:paraId="2963C171" w14:textId="77777777" w:rsidR="007A6AED" w:rsidRPr="00A71D81" w:rsidRDefault="007A6AED" w:rsidP="007A6AED">
            <w:pPr>
              <w:jc w:val="center"/>
              <w:rPr>
                <w:rFonts w:ascii="GHEA Grapalat" w:hAnsi="GHEA Grapalat"/>
                <w:sz w:val="20"/>
                <w:lang w:val="pt-BR"/>
              </w:rPr>
            </w:pPr>
          </w:p>
          <w:p w14:paraId="7942BB2E" w14:textId="7300C9CA"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12,5</w:t>
            </w:r>
            <w:r w:rsidRPr="00A71D81">
              <w:rPr>
                <w:rFonts w:ascii="GHEA Grapalat" w:hAnsi="GHEA Grapalat"/>
                <w:sz w:val="20"/>
                <w:lang w:val="pt-BR"/>
              </w:rPr>
              <w:t>%</w:t>
            </w:r>
          </w:p>
        </w:tc>
        <w:tc>
          <w:tcPr>
            <w:tcW w:w="606" w:type="dxa"/>
          </w:tcPr>
          <w:p w14:paraId="3B3943F7" w14:textId="77777777" w:rsidR="007A6AED" w:rsidRPr="00A71D81" w:rsidRDefault="007A6AED" w:rsidP="007A6AED">
            <w:pPr>
              <w:jc w:val="center"/>
              <w:rPr>
                <w:rFonts w:ascii="GHEA Grapalat" w:hAnsi="GHEA Grapalat"/>
                <w:sz w:val="20"/>
                <w:lang w:val="pt-BR"/>
              </w:rPr>
            </w:pPr>
          </w:p>
          <w:p w14:paraId="1EF13CE4" w14:textId="77777777" w:rsidR="007A6AED" w:rsidRPr="00A71D81" w:rsidRDefault="007A6AED" w:rsidP="007A6AED">
            <w:pPr>
              <w:jc w:val="center"/>
              <w:rPr>
                <w:rFonts w:ascii="GHEA Grapalat" w:hAnsi="GHEA Grapalat"/>
                <w:sz w:val="20"/>
                <w:lang w:val="pt-BR"/>
              </w:rPr>
            </w:pPr>
          </w:p>
          <w:p w14:paraId="1013DF9B" w14:textId="27B9B6BE"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25</w:t>
            </w:r>
            <w:r w:rsidRPr="00A71D81">
              <w:rPr>
                <w:rFonts w:ascii="GHEA Grapalat" w:hAnsi="GHEA Grapalat"/>
                <w:sz w:val="20"/>
                <w:lang w:val="pt-BR"/>
              </w:rPr>
              <w:t xml:space="preserve"> %</w:t>
            </w:r>
          </w:p>
        </w:tc>
        <w:tc>
          <w:tcPr>
            <w:tcW w:w="718" w:type="dxa"/>
          </w:tcPr>
          <w:p w14:paraId="313183F8" w14:textId="77777777" w:rsidR="007A6AED" w:rsidRPr="00A71D81" w:rsidRDefault="007A6AED" w:rsidP="007A6AED">
            <w:pPr>
              <w:jc w:val="center"/>
              <w:rPr>
                <w:rFonts w:ascii="GHEA Grapalat" w:hAnsi="GHEA Grapalat"/>
                <w:sz w:val="20"/>
                <w:lang w:val="pt-BR"/>
              </w:rPr>
            </w:pPr>
          </w:p>
          <w:p w14:paraId="53A080C8" w14:textId="77777777" w:rsidR="007A6AED" w:rsidRPr="00A71D81" w:rsidRDefault="007A6AED" w:rsidP="007A6AED">
            <w:pPr>
              <w:jc w:val="center"/>
              <w:rPr>
                <w:rFonts w:ascii="GHEA Grapalat" w:hAnsi="GHEA Grapalat"/>
                <w:sz w:val="20"/>
                <w:lang w:val="pt-BR"/>
              </w:rPr>
            </w:pPr>
          </w:p>
          <w:p w14:paraId="6575F594" w14:textId="4F7961A1"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37,5</w:t>
            </w:r>
            <w:r w:rsidRPr="00A71D81">
              <w:rPr>
                <w:rFonts w:ascii="GHEA Grapalat" w:hAnsi="GHEA Grapalat"/>
                <w:sz w:val="20"/>
                <w:lang w:val="pt-BR"/>
              </w:rPr>
              <w:t xml:space="preserve"> %</w:t>
            </w:r>
          </w:p>
        </w:tc>
        <w:tc>
          <w:tcPr>
            <w:tcW w:w="854" w:type="dxa"/>
          </w:tcPr>
          <w:p w14:paraId="594EA380" w14:textId="77777777" w:rsidR="007A6AED" w:rsidRPr="00A71D81" w:rsidRDefault="007A6AED" w:rsidP="007A6AED">
            <w:pPr>
              <w:jc w:val="center"/>
              <w:rPr>
                <w:rFonts w:ascii="GHEA Grapalat" w:hAnsi="GHEA Grapalat"/>
                <w:sz w:val="20"/>
                <w:lang w:val="pt-BR"/>
              </w:rPr>
            </w:pPr>
          </w:p>
          <w:p w14:paraId="38E3591D" w14:textId="77777777" w:rsidR="007A6AED" w:rsidRPr="00A71D81" w:rsidRDefault="007A6AED" w:rsidP="007A6AED">
            <w:pPr>
              <w:jc w:val="center"/>
              <w:rPr>
                <w:rFonts w:ascii="GHEA Grapalat" w:hAnsi="GHEA Grapalat"/>
                <w:sz w:val="20"/>
                <w:lang w:val="pt-BR"/>
              </w:rPr>
            </w:pPr>
          </w:p>
          <w:p w14:paraId="795B1869" w14:textId="04DE91CB"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50</w:t>
            </w:r>
            <w:r w:rsidRPr="00A71D81">
              <w:rPr>
                <w:rFonts w:ascii="GHEA Grapalat" w:hAnsi="GHEA Grapalat"/>
                <w:sz w:val="20"/>
                <w:lang w:val="pt-BR"/>
              </w:rPr>
              <w:t>%</w:t>
            </w:r>
          </w:p>
        </w:tc>
        <w:tc>
          <w:tcPr>
            <w:tcW w:w="868" w:type="dxa"/>
          </w:tcPr>
          <w:p w14:paraId="335A360D" w14:textId="77777777" w:rsidR="007A6AED" w:rsidRPr="00A71D81" w:rsidRDefault="007A6AED" w:rsidP="007A6AED">
            <w:pPr>
              <w:jc w:val="center"/>
              <w:rPr>
                <w:rFonts w:ascii="GHEA Grapalat" w:hAnsi="GHEA Grapalat"/>
                <w:sz w:val="20"/>
                <w:lang w:val="pt-BR"/>
              </w:rPr>
            </w:pPr>
          </w:p>
          <w:p w14:paraId="26D86CA9" w14:textId="77777777" w:rsidR="007A6AED" w:rsidRPr="00A71D81" w:rsidRDefault="007A6AED" w:rsidP="007A6AED">
            <w:pPr>
              <w:jc w:val="center"/>
              <w:rPr>
                <w:rFonts w:ascii="GHEA Grapalat" w:hAnsi="GHEA Grapalat"/>
                <w:sz w:val="20"/>
                <w:lang w:val="pt-BR"/>
              </w:rPr>
            </w:pPr>
          </w:p>
          <w:p w14:paraId="36C478B2" w14:textId="57CD645D"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62,5</w:t>
            </w:r>
            <w:r w:rsidRPr="00A71D81">
              <w:rPr>
                <w:rFonts w:ascii="GHEA Grapalat" w:hAnsi="GHEA Grapalat"/>
                <w:sz w:val="20"/>
                <w:lang w:val="pt-BR"/>
              </w:rPr>
              <w:t xml:space="preserve"> %</w:t>
            </w:r>
          </w:p>
        </w:tc>
        <w:tc>
          <w:tcPr>
            <w:tcW w:w="861" w:type="dxa"/>
          </w:tcPr>
          <w:p w14:paraId="1CB09618" w14:textId="77777777" w:rsidR="007A6AED" w:rsidRPr="00A71D81" w:rsidRDefault="007A6AED" w:rsidP="007A6AED">
            <w:pPr>
              <w:jc w:val="center"/>
              <w:rPr>
                <w:rFonts w:ascii="GHEA Grapalat" w:hAnsi="GHEA Grapalat"/>
                <w:sz w:val="20"/>
                <w:lang w:val="pt-BR"/>
              </w:rPr>
            </w:pPr>
          </w:p>
          <w:p w14:paraId="3D7ACC98" w14:textId="77777777" w:rsidR="007A6AED" w:rsidRPr="00A71D81" w:rsidRDefault="007A6AED" w:rsidP="007A6AED">
            <w:pPr>
              <w:jc w:val="center"/>
              <w:rPr>
                <w:rFonts w:ascii="GHEA Grapalat" w:hAnsi="GHEA Grapalat"/>
                <w:sz w:val="20"/>
                <w:lang w:val="pt-BR"/>
              </w:rPr>
            </w:pPr>
          </w:p>
          <w:p w14:paraId="2A570494" w14:textId="2B07ADB3"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75</w:t>
            </w:r>
            <w:r w:rsidRPr="00A71D81">
              <w:rPr>
                <w:rFonts w:ascii="GHEA Grapalat" w:hAnsi="GHEA Grapalat"/>
                <w:sz w:val="20"/>
                <w:lang w:val="pt-BR"/>
              </w:rPr>
              <w:t xml:space="preserve"> %</w:t>
            </w:r>
          </w:p>
        </w:tc>
        <w:tc>
          <w:tcPr>
            <w:tcW w:w="1007" w:type="dxa"/>
          </w:tcPr>
          <w:p w14:paraId="604A4510" w14:textId="77777777" w:rsidR="007A6AED" w:rsidRPr="00A71D81" w:rsidRDefault="007A6AED" w:rsidP="007A6AED">
            <w:pPr>
              <w:jc w:val="center"/>
              <w:rPr>
                <w:rFonts w:ascii="GHEA Grapalat" w:hAnsi="GHEA Grapalat"/>
                <w:sz w:val="20"/>
                <w:lang w:val="pt-BR"/>
              </w:rPr>
            </w:pPr>
          </w:p>
          <w:p w14:paraId="1C486B54" w14:textId="77777777" w:rsidR="007A6AED" w:rsidRPr="00A71D81" w:rsidRDefault="007A6AED" w:rsidP="007A6AED">
            <w:pPr>
              <w:jc w:val="center"/>
              <w:rPr>
                <w:rFonts w:ascii="GHEA Grapalat" w:hAnsi="GHEA Grapalat"/>
                <w:sz w:val="20"/>
                <w:lang w:val="pt-BR"/>
              </w:rPr>
            </w:pPr>
          </w:p>
          <w:p w14:paraId="67577948" w14:textId="214A3A4D"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87,5</w:t>
            </w:r>
            <w:r w:rsidRPr="00A71D81">
              <w:rPr>
                <w:rFonts w:ascii="GHEA Grapalat" w:hAnsi="GHEA Grapalat"/>
                <w:sz w:val="20"/>
                <w:lang w:val="pt-BR"/>
              </w:rPr>
              <w:t xml:space="preserve"> %</w:t>
            </w:r>
          </w:p>
        </w:tc>
        <w:tc>
          <w:tcPr>
            <w:tcW w:w="861" w:type="dxa"/>
          </w:tcPr>
          <w:p w14:paraId="465DCF0C" w14:textId="77777777" w:rsidR="007A6AED" w:rsidRPr="00A71D81" w:rsidRDefault="007A6AED" w:rsidP="007A6AED">
            <w:pPr>
              <w:jc w:val="center"/>
              <w:rPr>
                <w:rFonts w:ascii="GHEA Grapalat" w:hAnsi="GHEA Grapalat"/>
                <w:sz w:val="20"/>
                <w:lang w:val="pt-BR"/>
              </w:rPr>
            </w:pPr>
          </w:p>
          <w:p w14:paraId="17DCD767" w14:textId="77777777" w:rsidR="007A6AED" w:rsidRPr="00A71D81" w:rsidRDefault="007A6AED" w:rsidP="007A6AED">
            <w:pPr>
              <w:jc w:val="center"/>
              <w:rPr>
                <w:rFonts w:ascii="GHEA Grapalat" w:hAnsi="GHEA Grapalat"/>
                <w:sz w:val="20"/>
                <w:lang w:val="pt-BR"/>
              </w:rPr>
            </w:pPr>
          </w:p>
          <w:p w14:paraId="21D49EFE" w14:textId="0E404E4E" w:rsidR="007A6AED" w:rsidRPr="00B138F3" w:rsidRDefault="007A6AED" w:rsidP="007A6AED">
            <w:pPr>
              <w:widowControl w:val="0"/>
              <w:jc w:val="center"/>
              <w:rPr>
                <w:rFonts w:ascii="GHEA Grapalat" w:hAnsi="GHEA Grapalat" w:cs="Arial"/>
                <w:sz w:val="16"/>
                <w:szCs w:val="16"/>
              </w:rPr>
            </w:pPr>
            <w:r>
              <w:rPr>
                <w:rFonts w:ascii="GHEA Grapalat" w:hAnsi="GHEA Grapalat"/>
                <w:sz w:val="20"/>
              </w:rPr>
              <w:t>100</w:t>
            </w:r>
            <w:r w:rsidRPr="00A71D81">
              <w:rPr>
                <w:rFonts w:ascii="GHEA Grapalat" w:hAnsi="GHEA Grapalat"/>
                <w:sz w:val="20"/>
                <w:lang w:val="pt-BR"/>
              </w:rPr>
              <w:t xml:space="preserve"> %</w:t>
            </w:r>
          </w:p>
        </w:tc>
        <w:tc>
          <w:tcPr>
            <w:tcW w:w="821" w:type="dxa"/>
          </w:tcPr>
          <w:p w14:paraId="710ECCBA" w14:textId="77777777" w:rsidR="007A6AED" w:rsidRPr="00A71D81" w:rsidRDefault="007A6AED" w:rsidP="007A6AED">
            <w:pPr>
              <w:jc w:val="center"/>
              <w:rPr>
                <w:rFonts w:ascii="GHEA Grapalat" w:hAnsi="GHEA Grapalat"/>
                <w:sz w:val="20"/>
                <w:lang w:val="pt-BR"/>
              </w:rPr>
            </w:pPr>
          </w:p>
          <w:p w14:paraId="5FD0F57A" w14:textId="77777777" w:rsidR="007A6AED" w:rsidRPr="00A71D81" w:rsidRDefault="007A6AED" w:rsidP="007A6AED">
            <w:pPr>
              <w:jc w:val="center"/>
              <w:rPr>
                <w:rFonts w:ascii="GHEA Grapalat" w:hAnsi="GHEA Grapalat"/>
                <w:sz w:val="20"/>
                <w:lang w:val="pt-BR"/>
              </w:rPr>
            </w:pPr>
          </w:p>
          <w:p w14:paraId="74E435F6" w14:textId="6E66378A" w:rsidR="007A6AED" w:rsidRPr="00B138F3" w:rsidRDefault="007A6AED" w:rsidP="007A6AED">
            <w:pPr>
              <w:widowControl w:val="0"/>
              <w:jc w:val="center"/>
              <w:rPr>
                <w:rFonts w:ascii="GHEA Grapalat" w:hAnsi="GHEA Grapalat"/>
                <w:b/>
                <w:sz w:val="16"/>
                <w:szCs w:val="16"/>
              </w:rPr>
            </w:pPr>
            <w:r>
              <w:rPr>
                <w:rFonts w:ascii="GHEA Grapalat" w:hAnsi="GHEA Grapalat"/>
                <w:sz w:val="20"/>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0F69" w14:textId="77777777" w:rsidR="00461A42" w:rsidRDefault="00461A42">
      <w:r>
        <w:separator/>
      </w:r>
    </w:p>
  </w:endnote>
  <w:endnote w:type="continuationSeparator" w:id="0">
    <w:p w14:paraId="334536CF" w14:textId="77777777" w:rsidR="00461A42" w:rsidRDefault="0046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B666" w14:textId="77777777" w:rsidR="00461A42" w:rsidRDefault="00461A42">
      <w:r>
        <w:separator/>
      </w:r>
    </w:p>
  </w:footnote>
  <w:footnote w:type="continuationSeparator" w:id="0">
    <w:p w14:paraId="5054C383" w14:textId="77777777" w:rsidR="00461A42" w:rsidRDefault="00461A42">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A42"/>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73A"/>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59A1823-87AC-42BD-B06A-C986D484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18155</Words>
  <Characters>103485</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3</cp:revision>
  <cp:lastPrinted>2018-02-16T07:12:00Z</cp:lastPrinted>
  <dcterms:created xsi:type="dcterms:W3CDTF">2023-04-26T11:57:00Z</dcterms:created>
  <dcterms:modified xsi:type="dcterms:W3CDTF">2023-04-28T06:52:00Z</dcterms:modified>
</cp:coreProperties>
</file>